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E19A8" w14:textId="77777777" w:rsidR="0090108F" w:rsidRDefault="0090108F"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TENDER FORM</w:t>
      </w:r>
      <w:bookmarkEnd w:id="0"/>
      <w:bookmarkEnd w:id="1"/>
      <w:bookmarkEnd w:id="2"/>
      <w:bookmarkEnd w:id="3"/>
      <w:bookmarkEnd w:id="4"/>
      <w:bookmarkEnd w:id="5"/>
      <w:r w:rsidR="001606B5">
        <w:t xml:space="preserve"> (for NGOs) </w:t>
      </w:r>
    </w:p>
    <w:p w14:paraId="59FAF8CD" w14:textId="77777777" w:rsidR="0090108F" w:rsidRDefault="0090108F" w:rsidP="0090108F">
      <w:pPr>
        <w:pStyle w:val="NormalTrebuchetMS"/>
        <w:jc w:val="center"/>
      </w:pPr>
      <w:r>
        <w:t>(A se</w:t>
      </w:r>
      <w:r w:rsidRPr="003D7CA4">
        <w:t>parate, distinct Tender Form must be submitted for EACH OPTION – if applicable - submitted)</w:t>
      </w:r>
    </w:p>
    <w:p w14:paraId="0C27C836" w14:textId="77777777" w:rsidR="0090108F" w:rsidRDefault="0090108F" w:rsidP="0090108F">
      <w:pPr>
        <w:pStyle w:val="NormalTrebuchetMS"/>
        <w:jc w:val="center"/>
      </w:pPr>
    </w:p>
    <w:p w14:paraId="6D387D22" w14:textId="13ACFCAF" w:rsidR="0090108F" w:rsidRPr="00FA54CD" w:rsidRDefault="0090108F" w:rsidP="0090108F">
      <w:pPr>
        <w:pStyle w:val="NormalTrebuchetMS"/>
      </w:pPr>
      <w:r w:rsidRPr="00FA54CD">
        <w:t xml:space="preserve">Publication reference: </w:t>
      </w:r>
      <w:r>
        <w:tab/>
      </w:r>
      <w:r w:rsidR="00935A28">
        <w:t>MHRA/ESF/01/2021</w:t>
      </w:r>
    </w:p>
    <w:p w14:paraId="2B256010" w14:textId="77777777" w:rsidR="00C26620" w:rsidRDefault="00C26620" w:rsidP="00C26620">
      <w:pPr>
        <w:spacing w:line="360" w:lineRule="auto"/>
        <w:jc w:val="center"/>
        <w:rPr>
          <w:rFonts w:ascii="Trebuchet MS" w:hAnsi="Trebuchet MS"/>
          <w:b/>
          <w:caps/>
          <w:color w:val="000000"/>
          <w:sz w:val="50"/>
          <w:szCs w:val="50"/>
          <w:lang w:val="en-GB"/>
        </w:rPr>
      </w:pPr>
      <w:r w:rsidRPr="00C26620">
        <w:rPr>
          <w:rFonts w:ascii="Trebuchet MS" w:hAnsi="Trebuchet MS"/>
          <w:b/>
          <w:caps/>
          <w:color w:val="000000"/>
          <w:sz w:val="50"/>
          <w:szCs w:val="50"/>
          <w:lang w:val="en-GB"/>
        </w:rPr>
        <w:t xml:space="preserve"> </w:t>
      </w:r>
    </w:p>
    <w:p w14:paraId="53E31011" w14:textId="77777777" w:rsidR="00C26620" w:rsidRPr="00C26620" w:rsidRDefault="00C26620" w:rsidP="00C26620">
      <w:pPr>
        <w:spacing w:line="360" w:lineRule="auto"/>
        <w:jc w:val="center"/>
        <w:rPr>
          <w:ins w:id="6" w:author="Andrew Meli" w:date="2021-06-29T09:43:00Z"/>
          <w:rFonts w:ascii="Trebuchet MS" w:hAnsi="Trebuchet MS"/>
          <w:b/>
          <w:caps/>
          <w:color w:val="000000"/>
          <w:sz w:val="32"/>
          <w:szCs w:val="32"/>
          <w:lang w:val="en-GB"/>
        </w:rPr>
      </w:pPr>
      <w:r w:rsidRPr="00C26620">
        <w:rPr>
          <w:rFonts w:ascii="Trebuchet MS" w:hAnsi="Trebuchet MS"/>
          <w:b/>
          <w:caps/>
          <w:color w:val="000000"/>
          <w:sz w:val="32"/>
          <w:szCs w:val="32"/>
          <w:lang w:val="en-GB"/>
        </w:rPr>
        <w:t>Carrying Capacity Study of Tourism in the Maltese Islands</w:t>
      </w:r>
    </w:p>
    <w:p w14:paraId="48EC363D" w14:textId="77777777" w:rsidR="0090108F" w:rsidRPr="00FA54CD" w:rsidRDefault="00C26620" w:rsidP="0090108F">
      <w:pPr>
        <w:pStyle w:val="NormalTrebuchetMS"/>
      </w:pPr>
      <w:r w:rsidRPr="00FA54CD">
        <w:t xml:space="preserve"> </w:t>
      </w:r>
      <w:r w:rsidR="0090108F" w:rsidRPr="00FA54CD">
        <w:t>&gt;</w:t>
      </w:r>
      <w:r w:rsidR="0090108F">
        <w:t xml:space="preserve"> &lt;</w:t>
      </w:r>
      <w:r w:rsidR="0090108F" w:rsidRPr="007F239D">
        <w:rPr>
          <w:highlight w:val="lightGray"/>
        </w:rPr>
        <w:t>File Reference Number</w:t>
      </w:r>
      <w:r w:rsidR="0090108F">
        <w:t>&gt;</w:t>
      </w:r>
    </w:p>
    <w:p w14:paraId="28E9A8BD" w14:textId="77777777" w:rsidR="0090108F" w:rsidRPr="00FA54CD" w:rsidRDefault="0090108F" w:rsidP="0090108F">
      <w:pPr>
        <w:jc w:val="both"/>
      </w:pPr>
    </w:p>
    <w:p w14:paraId="26FB27B0"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412ADE81"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0C2E5A4A"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694A8A11" w14:textId="77777777" w:rsidR="0090108F" w:rsidRDefault="0090108F" w:rsidP="00A571ED">
            <w:pPr>
              <w:jc w:val="right"/>
              <w:rPr>
                <w:rFonts w:ascii="Trebuchet MS" w:hAnsi="Trebuchet MS"/>
                <w:b/>
                <w:sz w:val="16"/>
                <w:szCs w:val="16"/>
              </w:rPr>
            </w:pPr>
          </w:p>
          <w:p w14:paraId="6B9FAF6D" w14:textId="77777777" w:rsidR="0090108F" w:rsidRDefault="0090108F" w:rsidP="00A571ED">
            <w:pPr>
              <w:jc w:val="right"/>
              <w:rPr>
                <w:rFonts w:ascii="Trebuchet MS" w:hAnsi="Trebuchet MS"/>
                <w:b/>
                <w:sz w:val="14"/>
                <w:szCs w:val="14"/>
              </w:rPr>
            </w:pPr>
          </w:p>
          <w:p w14:paraId="6819CF19"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4934DF49" w14:textId="77777777" w:rsidTr="00A571ED">
        <w:trPr>
          <w:cantSplit/>
          <w:jc w:val="center"/>
        </w:trPr>
        <w:tc>
          <w:tcPr>
            <w:tcW w:w="6479" w:type="dxa"/>
            <w:gridSpan w:val="2"/>
            <w:tcBorders>
              <w:top w:val="single" w:sz="24" w:space="0" w:color="auto"/>
            </w:tcBorders>
            <w:shd w:val="clear" w:color="auto" w:fill="E0E0E0"/>
          </w:tcPr>
          <w:p w14:paraId="24A6CE56"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2E467A0E"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0C5497E"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0BA161E2"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78A02C27" w14:textId="77777777" w:rsidTr="00A571ED">
        <w:trPr>
          <w:cantSplit/>
          <w:trHeight w:val="632"/>
          <w:jc w:val="center"/>
        </w:trPr>
        <w:tc>
          <w:tcPr>
            <w:tcW w:w="1801" w:type="dxa"/>
          </w:tcPr>
          <w:p w14:paraId="0C66D89A"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609040B1" w14:textId="77777777" w:rsidR="0090108F" w:rsidRPr="00FA54CD" w:rsidRDefault="0090108F" w:rsidP="00A571ED">
            <w:pPr>
              <w:jc w:val="both"/>
              <w:rPr>
                <w:rFonts w:ascii="Trebuchet MS" w:hAnsi="Trebuchet MS"/>
                <w:b/>
                <w:sz w:val="20"/>
              </w:rPr>
            </w:pPr>
          </w:p>
        </w:tc>
        <w:tc>
          <w:tcPr>
            <w:tcW w:w="1694" w:type="dxa"/>
          </w:tcPr>
          <w:p w14:paraId="190EC1B6" w14:textId="77777777" w:rsidR="0090108F" w:rsidRPr="00FA54CD" w:rsidRDefault="0090108F" w:rsidP="00A571ED">
            <w:pPr>
              <w:jc w:val="both"/>
              <w:rPr>
                <w:rFonts w:ascii="Trebuchet MS" w:hAnsi="Trebuchet MS"/>
                <w:b/>
                <w:sz w:val="20"/>
              </w:rPr>
            </w:pPr>
          </w:p>
        </w:tc>
        <w:tc>
          <w:tcPr>
            <w:tcW w:w="1824" w:type="dxa"/>
          </w:tcPr>
          <w:p w14:paraId="662A1CCF" w14:textId="77777777" w:rsidR="0090108F" w:rsidRPr="00FA54CD" w:rsidRDefault="0090108F" w:rsidP="00A571ED">
            <w:pPr>
              <w:jc w:val="both"/>
              <w:rPr>
                <w:rFonts w:ascii="Trebuchet MS" w:hAnsi="Trebuchet MS"/>
                <w:b/>
                <w:sz w:val="20"/>
              </w:rPr>
            </w:pPr>
          </w:p>
        </w:tc>
      </w:tr>
      <w:tr w:rsidR="0090108F" w:rsidRPr="00FA54CD" w14:paraId="1CFD09FD" w14:textId="77777777" w:rsidTr="00A571ED">
        <w:trPr>
          <w:cantSplit/>
          <w:trHeight w:val="632"/>
          <w:jc w:val="center"/>
        </w:trPr>
        <w:tc>
          <w:tcPr>
            <w:tcW w:w="1801" w:type="dxa"/>
          </w:tcPr>
          <w:p w14:paraId="33CAD725"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07AC6D67" w14:textId="77777777" w:rsidR="0090108F" w:rsidRPr="00FA54CD" w:rsidRDefault="0090108F" w:rsidP="00A571ED">
            <w:pPr>
              <w:jc w:val="both"/>
              <w:rPr>
                <w:rFonts w:ascii="Trebuchet MS" w:hAnsi="Trebuchet MS"/>
                <w:b/>
                <w:sz w:val="20"/>
              </w:rPr>
            </w:pPr>
          </w:p>
        </w:tc>
        <w:tc>
          <w:tcPr>
            <w:tcW w:w="1694" w:type="dxa"/>
          </w:tcPr>
          <w:p w14:paraId="7CEDBC6A" w14:textId="77777777" w:rsidR="0090108F" w:rsidRPr="00FA54CD" w:rsidRDefault="0090108F" w:rsidP="00A571ED">
            <w:pPr>
              <w:jc w:val="both"/>
              <w:rPr>
                <w:rFonts w:ascii="Trebuchet MS" w:hAnsi="Trebuchet MS"/>
                <w:b/>
                <w:sz w:val="20"/>
              </w:rPr>
            </w:pPr>
          </w:p>
        </w:tc>
        <w:tc>
          <w:tcPr>
            <w:tcW w:w="1824" w:type="dxa"/>
          </w:tcPr>
          <w:p w14:paraId="476230F5" w14:textId="77777777" w:rsidR="0090108F" w:rsidRPr="00FA54CD" w:rsidRDefault="0090108F" w:rsidP="00A571ED">
            <w:pPr>
              <w:jc w:val="both"/>
              <w:rPr>
                <w:rFonts w:ascii="Trebuchet MS" w:hAnsi="Trebuchet MS"/>
                <w:b/>
                <w:sz w:val="20"/>
              </w:rPr>
            </w:pPr>
          </w:p>
        </w:tc>
      </w:tr>
      <w:tr w:rsidR="0090108F" w:rsidRPr="00FA54CD" w14:paraId="6BC03FA2" w14:textId="77777777" w:rsidTr="00A571ED">
        <w:trPr>
          <w:cantSplit/>
          <w:trHeight w:val="633"/>
          <w:jc w:val="center"/>
        </w:trPr>
        <w:tc>
          <w:tcPr>
            <w:tcW w:w="1801" w:type="dxa"/>
          </w:tcPr>
          <w:p w14:paraId="3274E05D"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8D02521" w14:textId="77777777" w:rsidR="0090108F" w:rsidRPr="00FA54CD" w:rsidRDefault="0090108F" w:rsidP="00A571ED">
            <w:pPr>
              <w:jc w:val="both"/>
              <w:rPr>
                <w:rFonts w:ascii="Trebuchet MS" w:hAnsi="Trebuchet MS"/>
                <w:b/>
                <w:sz w:val="20"/>
              </w:rPr>
            </w:pPr>
          </w:p>
        </w:tc>
        <w:tc>
          <w:tcPr>
            <w:tcW w:w="1694" w:type="dxa"/>
          </w:tcPr>
          <w:p w14:paraId="742D388E" w14:textId="77777777" w:rsidR="0090108F" w:rsidRPr="00FA54CD" w:rsidRDefault="0090108F" w:rsidP="00A571ED">
            <w:pPr>
              <w:jc w:val="both"/>
              <w:rPr>
                <w:rFonts w:ascii="Trebuchet MS" w:hAnsi="Trebuchet MS"/>
                <w:b/>
                <w:sz w:val="20"/>
              </w:rPr>
            </w:pPr>
          </w:p>
        </w:tc>
        <w:tc>
          <w:tcPr>
            <w:tcW w:w="1824" w:type="dxa"/>
          </w:tcPr>
          <w:p w14:paraId="05DF8A10" w14:textId="77777777" w:rsidR="0090108F" w:rsidRPr="00FA54CD" w:rsidRDefault="0090108F" w:rsidP="00A571ED">
            <w:pPr>
              <w:jc w:val="both"/>
              <w:rPr>
                <w:rFonts w:ascii="Trebuchet MS" w:hAnsi="Trebuchet MS"/>
                <w:b/>
                <w:sz w:val="20"/>
              </w:rPr>
            </w:pPr>
          </w:p>
        </w:tc>
      </w:tr>
    </w:tbl>
    <w:p w14:paraId="4956100E" w14:textId="77777777" w:rsidR="0090108F" w:rsidRPr="00FA54CD" w:rsidRDefault="0090108F" w:rsidP="0090108F">
      <w:pPr>
        <w:keepNext/>
        <w:ind w:left="425" w:hanging="425"/>
        <w:jc w:val="both"/>
        <w:rPr>
          <w:rFonts w:ascii="Trebuchet MS" w:hAnsi="Trebuchet MS"/>
          <w:b/>
          <w:sz w:val="20"/>
        </w:rPr>
      </w:pPr>
    </w:p>
    <w:p w14:paraId="05B2B9A3" w14:textId="77777777" w:rsidR="0090108F" w:rsidRDefault="0090108F" w:rsidP="0090108F">
      <w:pPr>
        <w:tabs>
          <w:tab w:val="left" w:pos="567"/>
        </w:tabs>
        <w:jc w:val="both"/>
        <w:rPr>
          <w:rFonts w:ascii="Trebuchet MS" w:hAnsi="Trebuchet MS"/>
          <w:sz w:val="16"/>
          <w:szCs w:val="16"/>
        </w:rPr>
      </w:pPr>
    </w:p>
    <w:p w14:paraId="34885FCF"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6ED04783"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7545916"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54"/>
        <w:gridCol w:w="2298"/>
        <w:gridCol w:w="2089"/>
      </w:tblGrid>
      <w:tr w:rsidR="00C26620" w:rsidRPr="004B251D" w14:paraId="0BA98B63" w14:textId="77777777" w:rsidTr="00504F60">
        <w:trPr>
          <w:jc w:val="center"/>
        </w:trPr>
        <w:tc>
          <w:tcPr>
            <w:tcW w:w="3022" w:type="dxa"/>
            <w:gridSpan w:val="2"/>
            <w:shd w:val="clear" w:color="auto" w:fill="E6E6E6"/>
          </w:tcPr>
          <w:p w14:paraId="09EA7B6F" w14:textId="77777777" w:rsidR="00C26620" w:rsidRPr="004B251D" w:rsidRDefault="00C26620" w:rsidP="00A571ED">
            <w:pPr>
              <w:rPr>
                <w:rFonts w:ascii="Trebuchet MS" w:hAnsi="Trebuchet MS"/>
                <w:b/>
                <w:sz w:val="20"/>
                <w:szCs w:val="20"/>
                <w:lang w:val="en-GB"/>
              </w:rPr>
            </w:pPr>
            <w:r w:rsidRPr="004B251D">
              <w:rPr>
                <w:rFonts w:ascii="Trebuchet MS" w:hAnsi="Trebuchet MS"/>
                <w:b/>
                <w:sz w:val="20"/>
                <w:szCs w:val="20"/>
                <w:lang w:val="en-GB"/>
              </w:rPr>
              <w:t>Work</w:t>
            </w:r>
            <w:r>
              <w:rPr>
                <w:rFonts w:ascii="Trebuchet MS" w:hAnsi="Trebuchet MS"/>
                <w:b/>
                <w:sz w:val="20"/>
                <w:szCs w:val="20"/>
                <w:lang w:val="en-GB"/>
              </w:rPr>
              <w:t>/supplies or services</w:t>
            </w:r>
            <w:r w:rsidRPr="004B251D">
              <w:rPr>
                <w:rFonts w:ascii="Trebuchet MS" w:hAnsi="Trebuchet MS"/>
                <w:b/>
                <w:sz w:val="20"/>
                <w:szCs w:val="20"/>
                <w:lang w:val="en-GB"/>
              </w:rPr>
              <w:t xml:space="preserve"> intended to be sub-contracted</w:t>
            </w:r>
          </w:p>
        </w:tc>
        <w:tc>
          <w:tcPr>
            <w:tcW w:w="2298" w:type="dxa"/>
            <w:shd w:val="clear" w:color="auto" w:fill="E6E6E6"/>
          </w:tcPr>
          <w:p w14:paraId="038E0E05" w14:textId="77777777" w:rsidR="00C26620" w:rsidRPr="004B251D" w:rsidRDefault="00C26620"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7BBC8E3C" w14:textId="77777777" w:rsidR="00C26620" w:rsidRPr="004B251D" w:rsidRDefault="00C26620"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r>
      <w:tr w:rsidR="00C26620" w:rsidRPr="004B251D" w14:paraId="5FFED17F" w14:textId="77777777" w:rsidTr="00504F60">
        <w:trPr>
          <w:jc w:val="center"/>
        </w:trPr>
        <w:tc>
          <w:tcPr>
            <w:tcW w:w="468" w:type="dxa"/>
            <w:vAlign w:val="center"/>
          </w:tcPr>
          <w:p w14:paraId="0255048C" w14:textId="77777777" w:rsidR="00C26620" w:rsidRPr="004B251D" w:rsidRDefault="00C26620"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129C2F73" w14:textId="77777777" w:rsidR="00C26620" w:rsidRPr="004B251D" w:rsidRDefault="00C26620" w:rsidP="00A571ED">
            <w:pPr>
              <w:jc w:val="both"/>
              <w:rPr>
                <w:rFonts w:ascii="Trebuchet MS" w:hAnsi="Trebuchet MS"/>
                <w:b/>
                <w:sz w:val="20"/>
                <w:lang w:val="en-GB"/>
              </w:rPr>
            </w:pPr>
          </w:p>
          <w:p w14:paraId="0CD5184A" w14:textId="77777777" w:rsidR="00C26620" w:rsidRPr="004B251D" w:rsidRDefault="00C26620" w:rsidP="00A571ED">
            <w:pPr>
              <w:jc w:val="both"/>
              <w:rPr>
                <w:rFonts w:ascii="Trebuchet MS" w:hAnsi="Trebuchet MS"/>
                <w:b/>
                <w:sz w:val="20"/>
                <w:lang w:val="en-GB"/>
              </w:rPr>
            </w:pPr>
          </w:p>
          <w:p w14:paraId="66117A44" w14:textId="77777777" w:rsidR="00C26620" w:rsidRPr="004B251D" w:rsidRDefault="00C26620" w:rsidP="00A571ED">
            <w:pPr>
              <w:jc w:val="both"/>
              <w:rPr>
                <w:rFonts w:ascii="Trebuchet MS" w:hAnsi="Trebuchet MS"/>
                <w:b/>
                <w:sz w:val="20"/>
                <w:lang w:val="en-GB"/>
              </w:rPr>
            </w:pPr>
          </w:p>
        </w:tc>
        <w:tc>
          <w:tcPr>
            <w:tcW w:w="2298" w:type="dxa"/>
          </w:tcPr>
          <w:p w14:paraId="478C6310" w14:textId="77777777" w:rsidR="00C26620" w:rsidRPr="004B251D" w:rsidRDefault="00C26620" w:rsidP="00A571ED">
            <w:pPr>
              <w:jc w:val="both"/>
              <w:rPr>
                <w:rFonts w:ascii="Trebuchet MS" w:hAnsi="Trebuchet MS"/>
                <w:b/>
                <w:sz w:val="20"/>
                <w:lang w:val="en-GB"/>
              </w:rPr>
            </w:pPr>
          </w:p>
        </w:tc>
        <w:tc>
          <w:tcPr>
            <w:tcW w:w="2089" w:type="dxa"/>
          </w:tcPr>
          <w:p w14:paraId="6FC126EA" w14:textId="77777777" w:rsidR="00C26620" w:rsidRPr="004B251D" w:rsidRDefault="00C26620" w:rsidP="00A571ED">
            <w:pPr>
              <w:jc w:val="both"/>
              <w:rPr>
                <w:rFonts w:ascii="Trebuchet MS" w:hAnsi="Trebuchet MS"/>
                <w:b/>
                <w:sz w:val="20"/>
                <w:lang w:val="en-GB"/>
              </w:rPr>
            </w:pPr>
          </w:p>
        </w:tc>
      </w:tr>
    </w:tbl>
    <w:p w14:paraId="4DB7E3F5" w14:textId="77777777" w:rsidR="0090108F" w:rsidRDefault="0090108F" w:rsidP="0090108F">
      <w:pPr>
        <w:tabs>
          <w:tab w:val="left" w:pos="567"/>
        </w:tabs>
        <w:ind w:left="567"/>
        <w:jc w:val="both"/>
        <w:rPr>
          <w:rFonts w:ascii="Trebuchet MS" w:hAnsi="Trebuchet MS"/>
          <w:sz w:val="16"/>
          <w:szCs w:val="16"/>
        </w:rPr>
      </w:pPr>
    </w:p>
    <w:p w14:paraId="22B0FA48" w14:textId="77777777" w:rsidR="0090108F" w:rsidRPr="00FA54CD" w:rsidRDefault="0090108F" w:rsidP="0090108F">
      <w:pPr>
        <w:rPr>
          <w:rFonts w:ascii="Trebuchet MS" w:hAnsi="Trebuchet MS"/>
          <w:sz w:val="20"/>
        </w:rPr>
      </w:pPr>
    </w:p>
    <w:p w14:paraId="7A7E728C" w14:textId="77777777" w:rsidR="0090108F" w:rsidRDefault="0090108F" w:rsidP="0090108F">
      <w:pPr>
        <w:pStyle w:val="NormalTrebuchetMS"/>
      </w:pPr>
      <w:r>
        <w:t>B</w:t>
      </w:r>
      <w:r w:rsidRPr="00FA54CD">
        <w:tab/>
        <w:t>CONTACT PERSON (for this tender)</w:t>
      </w:r>
    </w:p>
    <w:p w14:paraId="5FFD4F42"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45CC370B" w14:textId="77777777" w:rsidTr="00A571ED">
        <w:trPr>
          <w:trHeight w:val="624"/>
          <w:jc w:val="center"/>
        </w:trPr>
        <w:tc>
          <w:tcPr>
            <w:tcW w:w="1427" w:type="dxa"/>
            <w:shd w:val="pct10" w:color="auto" w:fill="auto"/>
            <w:vAlign w:val="center"/>
          </w:tcPr>
          <w:p w14:paraId="13D66E1F"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244B5841" w14:textId="77777777" w:rsidR="0090108F" w:rsidRPr="00FA54CD" w:rsidRDefault="0090108F" w:rsidP="00A571ED">
            <w:pPr>
              <w:rPr>
                <w:rFonts w:ascii="Trebuchet MS" w:hAnsi="Trebuchet MS"/>
                <w:sz w:val="20"/>
              </w:rPr>
            </w:pPr>
          </w:p>
        </w:tc>
        <w:tc>
          <w:tcPr>
            <w:tcW w:w="1426" w:type="dxa"/>
            <w:shd w:val="pct10" w:color="auto" w:fill="auto"/>
            <w:vAlign w:val="center"/>
          </w:tcPr>
          <w:p w14:paraId="798589E8"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087063" w14:textId="77777777" w:rsidR="0090108F" w:rsidRPr="00FA54CD" w:rsidRDefault="0090108F" w:rsidP="00A571ED">
            <w:pPr>
              <w:rPr>
                <w:rFonts w:ascii="Trebuchet MS" w:hAnsi="Trebuchet MS"/>
                <w:sz w:val="20"/>
              </w:rPr>
            </w:pPr>
          </w:p>
        </w:tc>
      </w:tr>
      <w:tr w:rsidR="0090108F" w:rsidRPr="00FA54CD" w14:paraId="24A1C1B0" w14:textId="77777777" w:rsidTr="00A571ED">
        <w:trPr>
          <w:trHeight w:val="624"/>
          <w:jc w:val="center"/>
        </w:trPr>
        <w:tc>
          <w:tcPr>
            <w:tcW w:w="1427" w:type="dxa"/>
            <w:shd w:val="pct10" w:color="auto" w:fill="auto"/>
            <w:vAlign w:val="center"/>
          </w:tcPr>
          <w:p w14:paraId="466879DC"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3117D719"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7AA39C51"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1B0BF24"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5FB952BB" w14:textId="77777777" w:rsidTr="00A571ED">
        <w:trPr>
          <w:trHeight w:val="1275"/>
          <w:jc w:val="center"/>
        </w:trPr>
        <w:tc>
          <w:tcPr>
            <w:tcW w:w="1427" w:type="dxa"/>
            <w:shd w:val="pct10" w:color="auto" w:fill="auto"/>
            <w:vAlign w:val="center"/>
          </w:tcPr>
          <w:p w14:paraId="6C904F48" w14:textId="77777777" w:rsidR="0090108F" w:rsidRDefault="0090108F" w:rsidP="00A571ED">
            <w:pPr>
              <w:rPr>
                <w:rFonts w:ascii="Trebuchet MS" w:hAnsi="Trebuchet MS"/>
                <w:b/>
                <w:sz w:val="20"/>
              </w:rPr>
            </w:pPr>
            <w:r>
              <w:rPr>
                <w:rFonts w:ascii="Trebuchet MS" w:hAnsi="Trebuchet MS"/>
                <w:b/>
                <w:sz w:val="20"/>
              </w:rPr>
              <w:lastRenderedPageBreak/>
              <w:t>Address</w:t>
            </w:r>
          </w:p>
          <w:p w14:paraId="773E6EE5" w14:textId="77777777" w:rsidR="0090108F" w:rsidRDefault="0090108F" w:rsidP="00A571ED">
            <w:pPr>
              <w:rPr>
                <w:rFonts w:ascii="Trebuchet MS" w:hAnsi="Trebuchet MS"/>
                <w:b/>
                <w:sz w:val="20"/>
              </w:rPr>
            </w:pPr>
          </w:p>
          <w:p w14:paraId="31313D34" w14:textId="77777777" w:rsidR="0090108F" w:rsidRDefault="0090108F" w:rsidP="00A571ED">
            <w:pPr>
              <w:rPr>
                <w:rFonts w:ascii="Trebuchet MS" w:hAnsi="Trebuchet MS"/>
                <w:b/>
                <w:sz w:val="20"/>
              </w:rPr>
            </w:pPr>
          </w:p>
          <w:p w14:paraId="4905D107" w14:textId="77777777" w:rsidR="0090108F" w:rsidRPr="00FA54CD" w:rsidRDefault="0090108F" w:rsidP="00A571ED">
            <w:pPr>
              <w:rPr>
                <w:rFonts w:ascii="Trebuchet MS" w:hAnsi="Trebuchet MS"/>
                <w:b/>
                <w:sz w:val="20"/>
              </w:rPr>
            </w:pPr>
          </w:p>
          <w:p w14:paraId="7F30CAE9" w14:textId="77777777" w:rsidR="0090108F" w:rsidRPr="00FA54CD" w:rsidRDefault="0090108F" w:rsidP="00A571ED">
            <w:pPr>
              <w:rPr>
                <w:rFonts w:ascii="Trebuchet MS" w:hAnsi="Trebuchet MS"/>
                <w:b/>
                <w:sz w:val="20"/>
              </w:rPr>
            </w:pPr>
          </w:p>
        </w:tc>
        <w:tc>
          <w:tcPr>
            <w:tcW w:w="8548" w:type="dxa"/>
            <w:gridSpan w:val="3"/>
            <w:vAlign w:val="center"/>
          </w:tcPr>
          <w:p w14:paraId="0DE556E4" w14:textId="77777777" w:rsidR="0090108F" w:rsidRDefault="0090108F" w:rsidP="00A571ED">
            <w:pPr>
              <w:rPr>
                <w:rFonts w:ascii="Trebuchet MS" w:hAnsi="Trebuchet MS"/>
                <w:sz w:val="20"/>
              </w:rPr>
            </w:pPr>
          </w:p>
          <w:p w14:paraId="32432140" w14:textId="77777777" w:rsidR="0090108F" w:rsidRDefault="0090108F" w:rsidP="00A571ED">
            <w:pPr>
              <w:rPr>
                <w:rFonts w:ascii="Trebuchet MS" w:hAnsi="Trebuchet MS"/>
                <w:sz w:val="20"/>
              </w:rPr>
            </w:pPr>
            <w:r>
              <w:rPr>
                <w:rFonts w:ascii="Trebuchet MS" w:hAnsi="Trebuchet MS"/>
                <w:sz w:val="20"/>
              </w:rPr>
              <w:t>...............................................................................................................</w:t>
            </w:r>
          </w:p>
          <w:p w14:paraId="545F6579" w14:textId="77777777" w:rsidR="0090108F" w:rsidRDefault="0090108F" w:rsidP="00A571ED">
            <w:pPr>
              <w:rPr>
                <w:rFonts w:ascii="Trebuchet MS" w:hAnsi="Trebuchet MS"/>
                <w:sz w:val="20"/>
              </w:rPr>
            </w:pPr>
          </w:p>
          <w:p w14:paraId="6AC4A8E6" w14:textId="77777777" w:rsidR="0090108F" w:rsidRDefault="0090108F" w:rsidP="00A571ED">
            <w:pPr>
              <w:rPr>
                <w:rFonts w:ascii="Trebuchet MS" w:hAnsi="Trebuchet MS"/>
                <w:sz w:val="20"/>
              </w:rPr>
            </w:pPr>
            <w:r>
              <w:rPr>
                <w:rFonts w:ascii="Trebuchet MS" w:hAnsi="Trebuchet MS"/>
                <w:sz w:val="20"/>
              </w:rPr>
              <w:t>...............................................................................................................</w:t>
            </w:r>
          </w:p>
          <w:p w14:paraId="15906682" w14:textId="77777777" w:rsidR="0090108F" w:rsidRDefault="0090108F" w:rsidP="00C9523C">
            <w:pPr>
              <w:rPr>
                <w:rFonts w:ascii="Trebuchet MS" w:hAnsi="Trebuchet MS"/>
                <w:sz w:val="20"/>
              </w:rPr>
            </w:pPr>
          </w:p>
        </w:tc>
      </w:tr>
      <w:tr w:rsidR="0090108F" w:rsidRPr="00FA54CD" w14:paraId="2E3826BB" w14:textId="77777777" w:rsidTr="00A571ED">
        <w:trPr>
          <w:trHeight w:val="624"/>
          <w:jc w:val="center"/>
        </w:trPr>
        <w:tc>
          <w:tcPr>
            <w:tcW w:w="1427" w:type="dxa"/>
            <w:shd w:val="pct10" w:color="auto" w:fill="auto"/>
            <w:vAlign w:val="center"/>
          </w:tcPr>
          <w:p w14:paraId="63A7B10A"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333FB60F" w14:textId="77777777" w:rsidR="0090108F" w:rsidRPr="00FA54CD" w:rsidRDefault="0090108F" w:rsidP="00A571ED">
            <w:pPr>
              <w:rPr>
                <w:rFonts w:ascii="Trebuchet MS" w:hAnsi="Trebuchet MS"/>
                <w:sz w:val="20"/>
              </w:rPr>
            </w:pPr>
          </w:p>
        </w:tc>
      </w:tr>
    </w:tbl>
    <w:p w14:paraId="3B32A023" w14:textId="77777777" w:rsidR="00C9523C" w:rsidRDefault="00C9523C" w:rsidP="0090108F">
      <w:pPr>
        <w:pStyle w:val="NormalTrebuchetMS"/>
      </w:pPr>
    </w:p>
    <w:p w14:paraId="20362E24" w14:textId="77777777" w:rsidR="00C9523C" w:rsidRDefault="00C9523C" w:rsidP="0090108F">
      <w:pPr>
        <w:pStyle w:val="NormalTrebuchetMS"/>
      </w:pPr>
    </w:p>
    <w:p w14:paraId="5994E33C" w14:textId="77777777" w:rsidR="0090108F" w:rsidRPr="00FA54CD" w:rsidRDefault="0090108F" w:rsidP="0090108F">
      <w:pPr>
        <w:pStyle w:val="NormalTrebuchetMS"/>
      </w:pPr>
      <w:r>
        <w:t>C</w:t>
      </w:r>
      <w:r w:rsidRPr="00FA54CD">
        <w:tab/>
        <w:t>TENDERER'S DECLARATION(S)</w:t>
      </w:r>
    </w:p>
    <w:p w14:paraId="3FDE4B90" w14:textId="77777777" w:rsidR="0090108F" w:rsidRPr="00FA54CD" w:rsidRDefault="0090108F" w:rsidP="0090108F">
      <w:pPr>
        <w:keepNext/>
        <w:tabs>
          <w:tab w:val="left" w:pos="360"/>
        </w:tabs>
        <w:jc w:val="both"/>
        <w:outlineLvl w:val="0"/>
        <w:rPr>
          <w:rFonts w:ascii="Trebuchet MS" w:hAnsi="Trebuchet MS"/>
          <w:b/>
          <w:sz w:val="20"/>
        </w:rPr>
      </w:pPr>
    </w:p>
    <w:p w14:paraId="4E05BA30"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4CC4AC56" w14:textId="77777777" w:rsidR="0090108F" w:rsidRPr="00FA54CD" w:rsidRDefault="0090108F" w:rsidP="0090108F">
      <w:pPr>
        <w:keepNext/>
        <w:keepLines/>
        <w:widowControl w:val="0"/>
        <w:ind w:left="567"/>
        <w:jc w:val="both"/>
        <w:rPr>
          <w:rFonts w:ascii="Trebuchet MS" w:hAnsi="Trebuchet MS"/>
          <w:b/>
          <w:sz w:val="20"/>
        </w:rPr>
      </w:pPr>
    </w:p>
    <w:p w14:paraId="3014447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149398A5" w14:textId="77777777" w:rsidR="0090108F" w:rsidRPr="00FA54CD" w:rsidRDefault="0090108F" w:rsidP="0090108F">
      <w:pPr>
        <w:jc w:val="both"/>
        <w:rPr>
          <w:rFonts w:ascii="Trebuchet MS" w:hAnsi="Trebuchet MS"/>
          <w:sz w:val="20"/>
        </w:rPr>
      </w:pPr>
    </w:p>
    <w:p w14:paraId="7D53BEBD"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10C95FD6" w14:textId="77777777" w:rsidR="0090108F" w:rsidRPr="003D7CA4" w:rsidRDefault="0090108F" w:rsidP="0090108F">
      <w:pPr>
        <w:ind w:left="567" w:hanging="567"/>
        <w:jc w:val="both"/>
        <w:rPr>
          <w:rFonts w:ascii="Trebuchet MS" w:hAnsi="Trebuchet MS"/>
          <w:b/>
          <w:sz w:val="14"/>
          <w:szCs w:val="14"/>
        </w:rPr>
      </w:pPr>
    </w:p>
    <w:p w14:paraId="186E3BE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p>
    <w:p w14:paraId="57FDF339" w14:textId="77777777" w:rsidR="0090108F" w:rsidRPr="00FA54CD" w:rsidRDefault="0090108F" w:rsidP="0090108F">
      <w:pPr>
        <w:ind w:left="567" w:hanging="567"/>
        <w:jc w:val="both"/>
        <w:rPr>
          <w:rFonts w:ascii="Trebuchet MS" w:hAnsi="Trebuchet MS"/>
          <w:sz w:val="20"/>
        </w:rPr>
      </w:pPr>
    </w:p>
    <w:p w14:paraId="4468C2C6"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Lot No [</w:t>
      </w:r>
      <w:r>
        <w:rPr>
          <w:rFonts w:ascii="Trebuchet MS" w:hAnsi="Trebuchet MS"/>
          <w:sz w:val="20"/>
        </w:rPr>
        <w:t>____</w:t>
      </w:r>
      <w:proofErr w:type="gramStart"/>
      <w:r w:rsidRPr="00FA54CD">
        <w:rPr>
          <w:rFonts w:ascii="Trebuchet MS" w:hAnsi="Trebuchet MS"/>
          <w:sz w:val="20"/>
        </w:rPr>
        <w:t>]:[</w:t>
      </w:r>
      <w:proofErr w:type="gramEnd"/>
      <w:r w:rsidRPr="00FA54CD">
        <w:rPr>
          <w:rFonts w:ascii="Trebuchet MS" w:hAnsi="Trebuchet MS"/>
          <w:sz w:val="20"/>
        </w:rPr>
        <w:t>………………………………………………………….……]</w:t>
      </w:r>
      <w:r w:rsidRPr="00FA54CD" w:rsidDel="00FA54CD">
        <w:rPr>
          <w:rFonts w:ascii="Trebuchet MS" w:hAnsi="Trebuchet MS"/>
          <w:sz w:val="20"/>
        </w:rPr>
        <w:t xml:space="preserve"> </w:t>
      </w:r>
      <w:r w:rsidRPr="00FA54CD">
        <w:rPr>
          <w:rFonts w:ascii="Trebuchet MS" w:hAnsi="Trebuchet MS"/>
          <w:sz w:val="20"/>
        </w:rPr>
        <w:t>[</w:t>
      </w:r>
      <w:r w:rsidRPr="00FA54CD">
        <w:rPr>
          <w:rFonts w:ascii="Trebuchet MS" w:hAnsi="Trebuchet MS"/>
          <w:i/>
          <w:sz w:val="20"/>
        </w:rPr>
        <w:t>description of works</w:t>
      </w:r>
      <w:r w:rsidRPr="00FA54CD">
        <w:rPr>
          <w:rFonts w:ascii="Trebuchet MS" w:hAnsi="Trebuchet MS"/>
          <w:sz w:val="20"/>
        </w:rPr>
        <w:t>]</w:t>
      </w:r>
    </w:p>
    <w:p w14:paraId="02050372" w14:textId="77777777" w:rsidR="0090108F" w:rsidRPr="00FA54CD" w:rsidRDefault="0090108F" w:rsidP="0090108F">
      <w:pPr>
        <w:ind w:left="567"/>
        <w:jc w:val="both"/>
        <w:rPr>
          <w:rFonts w:ascii="Trebuchet MS" w:hAnsi="Trebuchet MS"/>
          <w:b/>
          <w:sz w:val="20"/>
        </w:rPr>
      </w:pPr>
    </w:p>
    <w:p w14:paraId="64AD12E8" w14:textId="77777777" w:rsidR="0090108F" w:rsidRPr="003D7CA4" w:rsidRDefault="0090108F" w:rsidP="0090108F">
      <w:pPr>
        <w:jc w:val="both"/>
        <w:rPr>
          <w:rFonts w:ascii="Trebuchet MS" w:hAnsi="Trebuchet MS"/>
          <w:b/>
          <w:sz w:val="14"/>
          <w:szCs w:val="14"/>
        </w:rPr>
      </w:pPr>
    </w:p>
    <w:p w14:paraId="5EBB354E"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 xml:space="preserve">inclusive of duties, other </w:t>
      </w:r>
      <w:proofErr w:type="gramStart"/>
      <w:r>
        <w:rPr>
          <w:rFonts w:ascii="Trebuchet MS" w:hAnsi="Trebuchet MS"/>
          <w:sz w:val="20"/>
        </w:rPr>
        <w:t>taxes</w:t>
      </w:r>
      <w:proofErr w:type="gramEnd"/>
      <w:r>
        <w:rPr>
          <w:rFonts w:ascii="Trebuchet MS" w:hAnsi="Trebuchet MS"/>
          <w:sz w:val="20"/>
        </w:rPr>
        <w:t xml:space="preserve"> and any discounts but exclusive of VAT</w:t>
      </w:r>
      <w:r w:rsidRPr="00FA54CD">
        <w:rPr>
          <w:rFonts w:ascii="Trebuchet MS" w:hAnsi="Trebuchet MS"/>
          <w:sz w:val="20"/>
        </w:rPr>
        <w:t>) is:</w:t>
      </w:r>
    </w:p>
    <w:p w14:paraId="4EF8E82C" w14:textId="77777777" w:rsidR="0090108F" w:rsidRPr="00FA54CD" w:rsidRDefault="0090108F" w:rsidP="0090108F">
      <w:pPr>
        <w:ind w:left="567" w:hanging="567"/>
        <w:jc w:val="both"/>
        <w:rPr>
          <w:rFonts w:ascii="Trebuchet MS" w:hAnsi="Trebuchet MS"/>
          <w:sz w:val="20"/>
        </w:rPr>
      </w:pPr>
    </w:p>
    <w:p w14:paraId="3DEFBCF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Lot No 1: [……………………………………………..]</w:t>
      </w:r>
      <w:r>
        <w:rPr>
          <w:rFonts w:ascii="Trebuchet MS" w:hAnsi="Trebuchet MS"/>
          <w:sz w:val="20"/>
        </w:rPr>
        <w:t xml:space="preserve"> </w:t>
      </w:r>
    </w:p>
    <w:p w14:paraId="31315FE5" w14:textId="77777777" w:rsidR="0090108F" w:rsidRPr="00FA54CD" w:rsidRDefault="0090108F" w:rsidP="0090108F">
      <w:pPr>
        <w:ind w:left="567"/>
        <w:jc w:val="both"/>
        <w:rPr>
          <w:rFonts w:ascii="Trebuchet MS" w:hAnsi="Trebuchet MS"/>
          <w:sz w:val="20"/>
        </w:rPr>
      </w:pPr>
    </w:p>
    <w:p w14:paraId="01F2EB7E" w14:textId="77777777" w:rsidR="0090108F" w:rsidRPr="003D7CA4" w:rsidRDefault="0090108F" w:rsidP="0090108F">
      <w:pPr>
        <w:jc w:val="both"/>
        <w:rPr>
          <w:rFonts w:ascii="Trebuchet MS" w:hAnsi="Trebuchet MS"/>
          <w:b/>
          <w:sz w:val="14"/>
          <w:szCs w:val="14"/>
        </w:rPr>
      </w:pPr>
    </w:p>
    <w:p w14:paraId="5F410435"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5C4B5160" w14:textId="77777777" w:rsidR="0090108F" w:rsidRPr="003D7CA4" w:rsidRDefault="0090108F" w:rsidP="0090108F">
      <w:pPr>
        <w:ind w:left="567" w:hanging="567"/>
        <w:jc w:val="both"/>
        <w:rPr>
          <w:rFonts w:ascii="Trebuchet MS" w:hAnsi="Trebuchet MS"/>
          <w:sz w:val="14"/>
          <w:szCs w:val="14"/>
        </w:rPr>
      </w:pPr>
    </w:p>
    <w:p w14:paraId="507DC4D6"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03F53457"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70E5A4FA" w14:textId="77777777" w:rsidR="0090108F" w:rsidRDefault="0090108F" w:rsidP="0090108F">
      <w:pPr>
        <w:ind w:left="567"/>
        <w:jc w:val="both"/>
        <w:rPr>
          <w:rFonts w:ascii="Trebuchet MS" w:hAnsi="Trebuchet MS"/>
          <w:sz w:val="20"/>
          <w:szCs w:val="20"/>
        </w:rPr>
      </w:pPr>
    </w:p>
    <w:p w14:paraId="34F6ED94"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000509D5" w14:textId="77777777" w:rsidR="0090108F" w:rsidRDefault="0090108F" w:rsidP="0090108F">
      <w:pPr>
        <w:ind w:left="567"/>
        <w:jc w:val="both"/>
        <w:rPr>
          <w:rFonts w:ascii="Trebuchet MS" w:hAnsi="Trebuchet MS"/>
          <w:sz w:val="20"/>
          <w:szCs w:val="20"/>
        </w:rPr>
      </w:pPr>
    </w:p>
    <w:p w14:paraId="5C56D34B" w14:textId="77777777" w:rsidR="0090108F" w:rsidRDefault="0090108F" w:rsidP="0090108F">
      <w:pPr>
        <w:ind w:left="567"/>
        <w:jc w:val="both"/>
        <w:rPr>
          <w:rFonts w:ascii="Trebuchet MS" w:hAnsi="Trebuchet MS"/>
          <w:sz w:val="20"/>
          <w:szCs w:val="20"/>
        </w:rPr>
      </w:pPr>
    </w:p>
    <w:p w14:paraId="09F4D6D1" w14:textId="77777777" w:rsidR="0090108F" w:rsidRDefault="0090108F" w:rsidP="0090108F">
      <w:pPr>
        <w:ind w:left="567"/>
        <w:jc w:val="both"/>
        <w:rPr>
          <w:rFonts w:ascii="Trebuchet MS" w:hAnsi="Trebuchet MS"/>
          <w:sz w:val="20"/>
          <w:szCs w:val="20"/>
        </w:rPr>
      </w:pPr>
    </w:p>
    <w:p w14:paraId="10E1C6DA" w14:textId="77777777" w:rsidR="0090108F" w:rsidRDefault="0090108F" w:rsidP="0090108F">
      <w:pPr>
        <w:ind w:left="567"/>
        <w:jc w:val="both"/>
        <w:rPr>
          <w:rFonts w:ascii="Trebuchet MS" w:hAnsi="Trebuchet MS"/>
          <w:sz w:val="20"/>
          <w:szCs w:val="20"/>
        </w:rPr>
      </w:pPr>
    </w:p>
    <w:p w14:paraId="40965224" w14:textId="77777777" w:rsidR="0090108F" w:rsidRDefault="0090108F" w:rsidP="0090108F">
      <w:pPr>
        <w:ind w:left="567"/>
        <w:jc w:val="both"/>
        <w:rPr>
          <w:rFonts w:ascii="Trebuchet MS" w:hAnsi="Trebuchet MS"/>
          <w:sz w:val="20"/>
          <w:szCs w:val="20"/>
        </w:rPr>
      </w:pPr>
    </w:p>
    <w:p w14:paraId="61DA0AB7" w14:textId="77777777" w:rsidR="0090108F" w:rsidRDefault="0090108F" w:rsidP="0090108F">
      <w:pPr>
        <w:ind w:left="567"/>
        <w:jc w:val="both"/>
        <w:rPr>
          <w:rFonts w:ascii="Trebuchet MS" w:hAnsi="Trebuchet MS"/>
          <w:sz w:val="20"/>
          <w:szCs w:val="20"/>
        </w:rPr>
      </w:pPr>
    </w:p>
    <w:p w14:paraId="04D9EDF1" w14:textId="77777777" w:rsidR="0090108F" w:rsidRDefault="0090108F" w:rsidP="0090108F">
      <w:pPr>
        <w:ind w:left="567"/>
        <w:jc w:val="both"/>
        <w:rPr>
          <w:rFonts w:ascii="Trebuchet MS" w:hAnsi="Trebuchet MS"/>
          <w:sz w:val="20"/>
          <w:szCs w:val="20"/>
        </w:rPr>
      </w:pPr>
    </w:p>
    <w:p w14:paraId="3789F9C3" w14:textId="77777777" w:rsidR="0090108F" w:rsidRDefault="0090108F" w:rsidP="0090108F">
      <w:pPr>
        <w:ind w:left="567"/>
        <w:jc w:val="both"/>
        <w:rPr>
          <w:rFonts w:ascii="Trebuchet MS" w:hAnsi="Trebuchet MS"/>
          <w:color w:val="FF0000"/>
          <w:sz w:val="20"/>
          <w:szCs w:val="20"/>
          <w:shd w:val="clear" w:color="auto" w:fill="FFFF00"/>
        </w:rPr>
      </w:pPr>
    </w:p>
    <w:p w14:paraId="433F850E"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5165DB0D"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6E05468"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7131052"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78220B1B"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916394"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A60726"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336D033D"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7C383AC5"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1103B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7075"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C0993"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6207B683"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3386D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88F8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78C2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14BF831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F1A85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3E8E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A8A7D"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364A2121"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2153DF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3F5CA3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175BC2B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75EA4062"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5B45F"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B4581FF"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498D3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68987E92"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4E40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D37F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8BA8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7F54DEA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C83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7E52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E80E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3234593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FD09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1213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4336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18BCB5B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4EB34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146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DDE7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5A0D4265"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47E6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138F6"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31A8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49B913FA" w14:textId="77777777" w:rsidR="0090108F" w:rsidRDefault="0090108F" w:rsidP="0090108F">
      <w:pPr>
        <w:ind w:left="567"/>
        <w:jc w:val="both"/>
        <w:rPr>
          <w:rFonts w:ascii="Trebuchet MS" w:hAnsi="Trebuchet MS"/>
          <w:sz w:val="20"/>
          <w:szCs w:val="20"/>
        </w:rPr>
      </w:pPr>
    </w:p>
    <w:p w14:paraId="5C403E40" w14:textId="77777777" w:rsidR="0090108F" w:rsidRPr="00B119D9" w:rsidRDefault="0090108F" w:rsidP="0090108F">
      <w:pPr>
        <w:ind w:left="567"/>
        <w:jc w:val="both"/>
        <w:rPr>
          <w:rFonts w:ascii="Trebuchet MS" w:hAnsi="Trebuchet MS"/>
          <w:sz w:val="20"/>
          <w:szCs w:val="20"/>
        </w:rPr>
      </w:pPr>
    </w:p>
    <w:p w14:paraId="27A114B0" w14:textId="77777777" w:rsidR="0090108F" w:rsidRPr="003D7CA4" w:rsidRDefault="0090108F" w:rsidP="0090108F">
      <w:pPr>
        <w:ind w:left="567" w:hanging="567"/>
        <w:jc w:val="both"/>
        <w:rPr>
          <w:rFonts w:ascii="Trebuchet MS" w:hAnsi="Trebuchet MS"/>
          <w:sz w:val="14"/>
          <w:szCs w:val="14"/>
        </w:rPr>
      </w:pPr>
    </w:p>
    <w:p w14:paraId="69A36BF1"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w:t>
      </w:r>
      <w:proofErr w:type="gramStart"/>
      <w:r w:rsidRPr="00F12B79">
        <w:rPr>
          <w:rFonts w:ascii="Trebuchet MS" w:hAnsi="Trebuchet MS"/>
          <w:sz w:val="20"/>
          <w:highlight w:val="lightGray"/>
        </w:rPr>
        <w:t>&gt; ]</w:t>
      </w:r>
      <w:proofErr w:type="gramEnd"/>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3D70EBBF" w14:textId="77777777" w:rsidR="0090108F" w:rsidRPr="003D7CA4" w:rsidRDefault="0090108F" w:rsidP="0090108F">
      <w:pPr>
        <w:ind w:left="567" w:hanging="567"/>
        <w:jc w:val="both"/>
        <w:rPr>
          <w:rFonts w:ascii="Trebuchet MS" w:hAnsi="Trebuchet MS"/>
          <w:sz w:val="14"/>
          <w:szCs w:val="14"/>
        </w:rPr>
      </w:pPr>
    </w:p>
    <w:p w14:paraId="3010C725"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0EB4983B" w14:textId="77777777" w:rsidR="0090108F" w:rsidRPr="003D7CA4" w:rsidRDefault="0090108F" w:rsidP="0090108F">
      <w:pPr>
        <w:ind w:left="567" w:hanging="567"/>
        <w:jc w:val="both"/>
        <w:rPr>
          <w:rFonts w:ascii="Trebuchet MS" w:hAnsi="Trebuchet MS"/>
          <w:b/>
          <w:sz w:val="14"/>
          <w:szCs w:val="14"/>
        </w:rPr>
      </w:pPr>
    </w:p>
    <w:p w14:paraId="4140D558"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6F455680" w14:textId="77777777" w:rsidR="0090108F" w:rsidRPr="003D7CA4" w:rsidRDefault="0090108F" w:rsidP="0090108F">
      <w:pPr>
        <w:ind w:left="567" w:hanging="567"/>
        <w:jc w:val="both"/>
        <w:rPr>
          <w:rFonts w:ascii="Trebuchet MS" w:hAnsi="Trebuchet MS"/>
          <w:sz w:val="14"/>
          <w:szCs w:val="14"/>
        </w:rPr>
      </w:pPr>
    </w:p>
    <w:p w14:paraId="52145BEB"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7217241B" w14:textId="77777777" w:rsidR="0090108F" w:rsidRPr="003D7CA4" w:rsidRDefault="0090108F" w:rsidP="0090108F">
      <w:pPr>
        <w:ind w:left="567" w:hanging="567"/>
        <w:jc w:val="both"/>
        <w:rPr>
          <w:rFonts w:ascii="Trebuchet MS" w:hAnsi="Trebuchet MS" w:cs="Arial"/>
          <w:color w:val="000000"/>
          <w:sz w:val="14"/>
          <w:szCs w:val="14"/>
        </w:rPr>
      </w:pPr>
    </w:p>
    <w:p w14:paraId="7CD10290"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lastRenderedPageBreak/>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795C37BC"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1D31703" w14:textId="77777777" w:rsidR="0090108F" w:rsidRPr="00FA54CD" w:rsidRDefault="0090108F" w:rsidP="0090108F">
      <w:pPr>
        <w:ind w:left="567" w:hanging="567"/>
        <w:jc w:val="both"/>
        <w:rPr>
          <w:rFonts w:ascii="Trebuchet MS" w:hAnsi="Trebuchet MS"/>
          <w:sz w:val="20"/>
        </w:rPr>
      </w:pPr>
    </w:p>
    <w:p w14:paraId="7A26C7B2" w14:textId="77777777" w:rsidR="0090108F" w:rsidRDefault="0090108F" w:rsidP="0090108F">
      <w:pPr>
        <w:jc w:val="both"/>
        <w:rPr>
          <w:rFonts w:ascii="Trebuchet MS" w:hAnsi="Trebuchet MS"/>
          <w:sz w:val="20"/>
        </w:rPr>
      </w:pPr>
    </w:p>
    <w:p w14:paraId="3CC7F04D"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5D5A7E88" w14:textId="77777777" w:rsidR="0090108F" w:rsidRPr="00FA54CD" w:rsidRDefault="0090108F" w:rsidP="0090108F">
      <w:pPr>
        <w:ind w:left="567" w:hanging="567"/>
        <w:jc w:val="both"/>
        <w:rPr>
          <w:rFonts w:ascii="Trebuchet MS" w:hAnsi="Trebuchet MS"/>
          <w:sz w:val="20"/>
        </w:rPr>
      </w:pPr>
    </w:p>
    <w:p w14:paraId="73B508F6" w14:textId="77777777" w:rsidR="0090108F" w:rsidRDefault="0090108F" w:rsidP="0090108F">
      <w:pPr>
        <w:jc w:val="both"/>
        <w:rPr>
          <w:rFonts w:ascii="Trebuchet MS" w:hAnsi="Trebuchet MS"/>
          <w:sz w:val="20"/>
        </w:rPr>
      </w:pPr>
    </w:p>
    <w:p w14:paraId="0325B23E" w14:textId="77777777" w:rsidR="0090108F" w:rsidRDefault="0090108F" w:rsidP="0090108F">
      <w:pPr>
        <w:jc w:val="both"/>
        <w:rPr>
          <w:rFonts w:ascii="Trebuchet MS" w:hAnsi="Trebuchet MS"/>
          <w:sz w:val="20"/>
        </w:rPr>
      </w:pPr>
      <w:r>
        <w:rPr>
          <w:rFonts w:ascii="Trebuchet MS" w:hAnsi="Trebuchet MS"/>
          <w:sz w:val="20"/>
        </w:rPr>
        <w:t>Name and Surname:</w:t>
      </w:r>
      <w:r>
        <w:rPr>
          <w:rFonts w:ascii="Trebuchet MS" w:hAnsi="Trebuchet MS"/>
          <w:sz w:val="20"/>
        </w:rPr>
        <w:tab/>
      </w:r>
      <w:r>
        <w:rPr>
          <w:rFonts w:ascii="Trebuchet MS" w:hAnsi="Trebuchet MS"/>
          <w:sz w:val="20"/>
        </w:rPr>
        <w:tab/>
      </w:r>
      <w:r>
        <w:rPr>
          <w:rFonts w:ascii="Trebuchet MS" w:hAnsi="Trebuchet MS"/>
          <w:sz w:val="20"/>
        </w:rPr>
        <w:tab/>
        <w:t xml:space="preserve">_________________________________________ </w:t>
      </w:r>
    </w:p>
    <w:p w14:paraId="5833A527" w14:textId="77777777" w:rsidR="0090108F" w:rsidRDefault="0090108F" w:rsidP="0090108F">
      <w:pPr>
        <w:jc w:val="both"/>
        <w:rPr>
          <w:rFonts w:ascii="Trebuchet MS" w:hAnsi="Trebuchet MS"/>
          <w:sz w:val="20"/>
        </w:rPr>
      </w:pPr>
    </w:p>
    <w:p w14:paraId="50539E97" w14:textId="77777777" w:rsidR="0090108F" w:rsidRDefault="0090108F" w:rsidP="0090108F">
      <w:pPr>
        <w:jc w:val="both"/>
        <w:rPr>
          <w:rFonts w:ascii="Trebuchet MS" w:hAnsi="Trebuchet MS"/>
          <w:sz w:val="20"/>
        </w:rPr>
      </w:pPr>
      <w:r>
        <w:rPr>
          <w:rFonts w:ascii="Trebuchet MS" w:hAnsi="Trebuchet MS"/>
          <w:sz w:val="20"/>
        </w:rPr>
        <w:t>I.D. / Passport Number:</w:t>
      </w:r>
      <w:r>
        <w:rPr>
          <w:rFonts w:ascii="Trebuchet MS" w:hAnsi="Trebuchet MS"/>
          <w:sz w:val="20"/>
        </w:rPr>
        <w:tab/>
      </w:r>
      <w:r>
        <w:rPr>
          <w:rFonts w:ascii="Trebuchet MS" w:hAnsi="Trebuchet MS"/>
          <w:sz w:val="20"/>
        </w:rPr>
        <w:tab/>
      </w:r>
      <w:r>
        <w:rPr>
          <w:rFonts w:ascii="Trebuchet MS" w:hAnsi="Trebuchet MS"/>
          <w:sz w:val="20"/>
        </w:rPr>
        <w:tab/>
        <w:t>_________________________________________</w:t>
      </w:r>
    </w:p>
    <w:p w14:paraId="32F7D408" w14:textId="77777777" w:rsidR="0090108F" w:rsidRDefault="0090108F" w:rsidP="0090108F">
      <w:pPr>
        <w:jc w:val="both"/>
        <w:rPr>
          <w:rFonts w:ascii="Trebuchet MS" w:hAnsi="Trebuchet MS"/>
          <w:sz w:val="20"/>
        </w:rPr>
      </w:pPr>
    </w:p>
    <w:p w14:paraId="688E1431" w14:textId="77777777" w:rsidR="0090108F" w:rsidRDefault="0090108F" w:rsidP="0090108F">
      <w:pPr>
        <w:jc w:val="both"/>
        <w:rPr>
          <w:rFonts w:ascii="Trebuchet MS" w:hAnsi="Trebuchet MS"/>
          <w:sz w:val="20"/>
        </w:rPr>
      </w:pPr>
    </w:p>
    <w:p w14:paraId="2DA97B1C" w14:textId="77777777" w:rsidR="0090108F" w:rsidRDefault="0090108F" w:rsidP="0090108F">
      <w:pPr>
        <w:jc w:val="both"/>
        <w:rPr>
          <w:rFonts w:ascii="Trebuchet MS" w:hAnsi="Trebuchet MS"/>
          <w:sz w:val="20"/>
        </w:rPr>
      </w:pPr>
      <w:r w:rsidRPr="00FA54CD">
        <w:rPr>
          <w:rFonts w:ascii="Trebuchet MS" w:hAnsi="Trebuchet MS"/>
          <w:sz w:val="20"/>
        </w:rPr>
        <w:t>Signature</w:t>
      </w:r>
      <w:r>
        <w:rPr>
          <w:rFonts w:ascii="Trebuchet MS" w:hAnsi="Trebuchet MS"/>
          <w:sz w:val="20"/>
        </w:rPr>
        <w:t xml:space="preserve"> of tenderer</w:t>
      </w:r>
      <w:r w:rsidRPr="00FA54CD">
        <w:rPr>
          <w:rFonts w:ascii="Trebuchet MS" w:hAnsi="Trebuchet MS"/>
          <w:sz w:val="20"/>
        </w:rPr>
        <w:t xml:space="preserve">: </w:t>
      </w:r>
      <w:r>
        <w:rPr>
          <w:rFonts w:ascii="Trebuchet MS" w:hAnsi="Trebuchet MS"/>
          <w:sz w:val="20"/>
        </w:rPr>
        <w:tab/>
      </w:r>
      <w:r>
        <w:rPr>
          <w:rFonts w:ascii="Trebuchet MS" w:hAnsi="Trebuchet MS"/>
          <w:sz w:val="20"/>
        </w:rPr>
        <w:tab/>
      </w:r>
      <w:r>
        <w:rPr>
          <w:rFonts w:ascii="Trebuchet MS" w:hAnsi="Trebuchet MS"/>
          <w:sz w:val="20"/>
        </w:rPr>
        <w:tab/>
        <w:t xml:space="preserve">_________________________________________ </w:t>
      </w:r>
    </w:p>
    <w:p w14:paraId="59E4BCCF" w14:textId="77777777" w:rsidR="0090108F" w:rsidRDefault="0090108F" w:rsidP="0090108F">
      <w:pPr>
        <w:jc w:val="both"/>
        <w:rPr>
          <w:rFonts w:ascii="Trebuchet MS" w:hAnsi="Trebuchet MS"/>
          <w:sz w:val="20"/>
        </w:rPr>
      </w:pPr>
    </w:p>
    <w:p w14:paraId="372C30A9" w14:textId="77777777" w:rsidR="0090108F" w:rsidRDefault="0090108F" w:rsidP="0090108F">
      <w:pPr>
        <w:jc w:val="both"/>
        <w:rPr>
          <w:rFonts w:ascii="Trebuchet MS" w:hAnsi="Trebuchet MS"/>
          <w:sz w:val="20"/>
        </w:rPr>
      </w:pPr>
      <w:r w:rsidRPr="00FA54CD">
        <w:rPr>
          <w:rFonts w:ascii="Trebuchet MS" w:hAnsi="Trebuchet MS"/>
          <w:sz w:val="20"/>
        </w:rPr>
        <w:t xml:space="preserve">Duly </w:t>
      </w:r>
      <w:proofErr w:type="spellStart"/>
      <w:r w:rsidRPr="00FA54CD">
        <w:rPr>
          <w:rFonts w:ascii="Trebuchet MS" w:hAnsi="Trebuchet MS"/>
          <w:sz w:val="20"/>
        </w:rPr>
        <w:t>authorised</w:t>
      </w:r>
      <w:proofErr w:type="spellEnd"/>
      <w:r w:rsidRPr="00FA54CD">
        <w:rPr>
          <w:rFonts w:ascii="Trebuchet MS" w:hAnsi="Trebuchet MS"/>
          <w:sz w:val="20"/>
        </w:rPr>
        <w:t xml:space="preserve"> to sign this </w:t>
      </w:r>
    </w:p>
    <w:p w14:paraId="3553869B" w14:textId="77777777" w:rsidR="0090108F" w:rsidRPr="00FA54CD" w:rsidRDefault="0090108F" w:rsidP="0090108F">
      <w:pPr>
        <w:jc w:val="both"/>
        <w:rPr>
          <w:rFonts w:ascii="Trebuchet MS" w:hAnsi="Trebuchet MS"/>
          <w:sz w:val="20"/>
        </w:rPr>
      </w:pPr>
      <w:r w:rsidRPr="00FA54CD">
        <w:rPr>
          <w:rFonts w:ascii="Trebuchet MS" w:hAnsi="Trebuchet MS"/>
          <w:sz w:val="20"/>
        </w:rPr>
        <w:t>tender on behalf of:</w:t>
      </w:r>
      <w:r>
        <w:rPr>
          <w:rFonts w:ascii="Trebuchet MS" w:hAnsi="Trebuchet MS"/>
          <w:sz w:val="20"/>
        </w:rPr>
        <w:tab/>
      </w:r>
      <w:r>
        <w:rPr>
          <w:rFonts w:ascii="Trebuchet MS" w:hAnsi="Trebuchet MS"/>
          <w:sz w:val="20"/>
        </w:rPr>
        <w:tab/>
      </w:r>
      <w:r>
        <w:rPr>
          <w:rFonts w:ascii="Trebuchet MS" w:hAnsi="Trebuchet MS"/>
          <w:sz w:val="20"/>
        </w:rPr>
        <w:tab/>
        <w:t>_________________________________________</w:t>
      </w:r>
      <w:r>
        <w:rPr>
          <w:rFonts w:ascii="Trebuchet MS" w:hAnsi="Trebuchet MS"/>
          <w:sz w:val="20"/>
        </w:rPr>
        <w:tab/>
      </w:r>
    </w:p>
    <w:p w14:paraId="605FBF86" w14:textId="77777777" w:rsidR="0090108F" w:rsidRDefault="0090108F" w:rsidP="0090108F">
      <w:pPr>
        <w:ind w:left="1440" w:firstLine="720"/>
        <w:jc w:val="both"/>
        <w:rPr>
          <w:rFonts w:ascii="Trebuchet MS" w:hAnsi="Trebuchet MS"/>
          <w:b/>
          <w:sz w:val="20"/>
        </w:rPr>
      </w:pPr>
    </w:p>
    <w:p w14:paraId="54436201" w14:textId="77777777" w:rsidR="0090108F" w:rsidRPr="00FA54CD" w:rsidRDefault="0090108F" w:rsidP="0090108F">
      <w:pPr>
        <w:jc w:val="both"/>
        <w:rPr>
          <w:rFonts w:ascii="Trebuchet MS" w:hAnsi="Trebuchet MS"/>
          <w:sz w:val="20"/>
        </w:rPr>
      </w:pPr>
      <w:r>
        <w:rPr>
          <w:rFonts w:ascii="Trebuchet MS" w:hAnsi="Trebuchet MS"/>
          <w:sz w:val="20"/>
        </w:rPr>
        <w:t>Company/Lead Partner VAT No:</w:t>
      </w:r>
      <w:r>
        <w:rPr>
          <w:rFonts w:ascii="Trebuchet MS" w:hAnsi="Trebuchet MS"/>
          <w:sz w:val="20"/>
        </w:rPr>
        <w:tab/>
      </w:r>
      <w:r>
        <w:rPr>
          <w:rFonts w:ascii="Trebuchet MS" w:hAnsi="Trebuchet MS"/>
          <w:sz w:val="20"/>
        </w:rPr>
        <w:tab/>
        <w:t>_________________________________________</w:t>
      </w:r>
    </w:p>
    <w:p w14:paraId="3813908A" w14:textId="77777777" w:rsidR="0090108F" w:rsidRPr="0080516E" w:rsidRDefault="0090108F" w:rsidP="0090108F">
      <w:pPr>
        <w:jc w:val="both"/>
        <w:rPr>
          <w:rFonts w:ascii="Trebuchet MS" w:hAnsi="Trebuchet MS"/>
          <w:i/>
          <w:sz w:val="20"/>
        </w:rPr>
      </w:pPr>
      <w:r>
        <w:rPr>
          <w:rFonts w:ascii="Trebuchet MS" w:hAnsi="Trebuchet MS"/>
          <w:i/>
          <w:sz w:val="20"/>
        </w:rPr>
        <w:t>(if applicable)</w:t>
      </w:r>
    </w:p>
    <w:p w14:paraId="619CBF3E" w14:textId="77777777" w:rsidR="0090108F" w:rsidRDefault="0090108F" w:rsidP="0090108F">
      <w:pPr>
        <w:jc w:val="both"/>
        <w:rPr>
          <w:rFonts w:ascii="Trebuchet MS" w:hAnsi="Trebuchet MS"/>
          <w:sz w:val="20"/>
        </w:rPr>
      </w:pPr>
    </w:p>
    <w:p w14:paraId="5561A7CE" w14:textId="77777777" w:rsidR="0090108F" w:rsidRDefault="0090108F" w:rsidP="0090108F">
      <w:pPr>
        <w:jc w:val="both"/>
        <w:rPr>
          <w:rFonts w:ascii="Trebuchet MS" w:hAnsi="Trebuchet MS"/>
          <w:sz w:val="20"/>
        </w:rPr>
      </w:pPr>
      <w:r w:rsidRPr="00FA54CD">
        <w:rPr>
          <w:rFonts w:ascii="Trebuchet MS" w:hAnsi="Trebuchet MS"/>
          <w:sz w:val="20"/>
        </w:rPr>
        <w:t>Stamp of the firm/company:</w:t>
      </w:r>
      <w:r>
        <w:rPr>
          <w:rFonts w:ascii="Trebuchet MS" w:hAnsi="Trebuchet MS"/>
          <w:sz w:val="20"/>
        </w:rPr>
        <w:tab/>
      </w:r>
      <w:r>
        <w:rPr>
          <w:rFonts w:ascii="Trebuchet MS" w:hAnsi="Trebuchet MS"/>
          <w:sz w:val="20"/>
        </w:rPr>
        <w:tab/>
        <w:t>_________________________________________</w:t>
      </w:r>
    </w:p>
    <w:p w14:paraId="1E6F7476" w14:textId="77777777" w:rsidR="0090108F" w:rsidRDefault="0090108F" w:rsidP="0090108F">
      <w:pPr>
        <w:jc w:val="both"/>
        <w:rPr>
          <w:rFonts w:ascii="Trebuchet MS" w:hAnsi="Trebuchet MS"/>
          <w:sz w:val="20"/>
        </w:rPr>
      </w:pPr>
    </w:p>
    <w:p w14:paraId="34D3988D" w14:textId="77777777" w:rsidR="0090108F" w:rsidRPr="00FA54CD" w:rsidRDefault="0090108F" w:rsidP="0090108F">
      <w:pPr>
        <w:jc w:val="both"/>
      </w:pPr>
      <w:r w:rsidRPr="00FA54CD">
        <w:rPr>
          <w:rFonts w:ascii="Trebuchet MS" w:hAnsi="Trebuchet MS"/>
          <w:sz w:val="20"/>
        </w:rPr>
        <w:t xml:space="preserve">Place and date: </w:t>
      </w:r>
      <w:r>
        <w:rPr>
          <w:rFonts w:ascii="Trebuchet MS" w:hAnsi="Trebuchet MS"/>
          <w:sz w:val="20"/>
        </w:rPr>
        <w:tab/>
      </w:r>
      <w:r>
        <w:rPr>
          <w:rFonts w:ascii="Trebuchet MS" w:hAnsi="Trebuchet MS"/>
          <w:sz w:val="20"/>
        </w:rPr>
        <w:tab/>
      </w:r>
      <w:r>
        <w:rPr>
          <w:rFonts w:ascii="Trebuchet MS" w:hAnsi="Trebuchet MS"/>
          <w:sz w:val="20"/>
        </w:rPr>
        <w:tab/>
        <w:t xml:space="preserve">_________________________________________ </w:t>
      </w: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2"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8F"/>
    <w:rsid w:val="000512F0"/>
    <w:rsid w:val="000A428F"/>
    <w:rsid w:val="001606B5"/>
    <w:rsid w:val="001B299C"/>
    <w:rsid w:val="002855F7"/>
    <w:rsid w:val="00387D2C"/>
    <w:rsid w:val="00504F60"/>
    <w:rsid w:val="00533EDF"/>
    <w:rsid w:val="00664A7F"/>
    <w:rsid w:val="006A78C5"/>
    <w:rsid w:val="007A30D7"/>
    <w:rsid w:val="0090108F"/>
    <w:rsid w:val="00935A28"/>
    <w:rsid w:val="00A36EF0"/>
    <w:rsid w:val="00A97564"/>
    <w:rsid w:val="00C26620"/>
    <w:rsid w:val="00C57C67"/>
    <w:rsid w:val="00C9523C"/>
    <w:rsid w:val="00D32BC5"/>
    <w:rsid w:val="00EA1513"/>
    <w:rsid w:val="00FF1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8367"/>
  <w15:docId w15:val="{350D2A4E-A383-2241-964F-D393F69E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8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Andrew Meli</cp:lastModifiedBy>
  <cp:revision>3</cp:revision>
  <dcterms:created xsi:type="dcterms:W3CDTF">2021-06-29T09:01:00Z</dcterms:created>
  <dcterms:modified xsi:type="dcterms:W3CDTF">2021-08-05T18:38:00Z</dcterms:modified>
</cp:coreProperties>
</file>